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830E7F" w:rsidP="00A150D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ПРОТОКОЛ ОБЩЕСТВЕННЫХ ОБСУЖДЕ</w:t>
      </w:r>
      <w:r w:rsidR="00FA376E" w:rsidRPr="00C85B8D">
        <w:rPr>
          <w:b/>
          <w:bCs/>
        </w:rPr>
        <w:t>НИЙ</w:t>
      </w:r>
    </w:p>
    <w:p w:rsidR="00FA376E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E53B2" w:rsidRDefault="00FE53B2" w:rsidP="00FA376E">
      <w:pPr>
        <w:jc w:val="center"/>
        <w:rPr>
          <w:b/>
          <w:bCs/>
        </w:rPr>
      </w:pPr>
      <w:r w:rsidRPr="00FE53B2">
        <w:rPr>
          <w:b/>
          <w:bCs/>
        </w:rPr>
        <w:t>«Разработка проектно-сметной документации на ликвидацию объекта накопленного вреда окружающей среде – Псковской городской свалки в рамках реализации федерального проекта «Чистая страна»</w:t>
      </w:r>
    </w:p>
    <w:p w:rsidR="00FA376E" w:rsidRDefault="00FE53B2" w:rsidP="00FA376E">
      <w:pPr>
        <w:jc w:val="both"/>
        <w:rPr>
          <w:b/>
          <w:bCs/>
        </w:rPr>
      </w:pPr>
      <w:r>
        <w:rPr>
          <w:b/>
          <w:bCs/>
        </w:rPr>
        <w:t>26 апрел</w:t>
      </w:r>
      <w:r w:rsidR="00FB0862">
        <w:rPr>
          <w:b/>
          <w:bCs/>
        </w:rPr>
        <w:t xml:space="preserve">я </w:t>
      </w:r>
      <w:r w:rsidR="00FA376E">
        <w:rPr>
          <w:b/>
          <w:bCs/>
        </w:rPr>
        <w:t>20</w:t>
      </w:r>
      <w:r>
        <w:rPr>
          <w:b/>
          <w:bCs/>
        </w:rPr>
        <w:t>21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830E7F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общественных обсужде</w:t>
      </w:r>
      <w:r w:rsidR="00FA376E">
        <w:rPr>
          <w:i/>
          <w:iCs/>
        </w:rPr>
        <w:t>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506B04">
        <w:t>1</w:t>
      </w:r>
      <w:r w:rsidR="00830E7F">
        <w:t>9</w:t>
      </w:r>
      <w:r w:rsidR="003B3FDB" w:rsidRPr="00CF649D">
        <w:t>.0</w:t>
      </w:r>
      <w:r w:rsidR="00FE53B2">
        <w:t>3.2021</w:t>
      </w:r>
      <w:r w:rsidR="003E0D34" w:rsidRPr="00CF649D">
        <w:t xml:space="preserve"> № </w:t>
      </w:r>
      <w:r w:rsidR="00FE53B2">
        <w:t>56</w:t>
      </w:r>
      <w:r w:rsidRPr="003B3FDB">
        <w:t>.</w:t>
      </w:r>
    </w:p>
    <w:p w:rsidR="00FA376E" w:rsidRDefault="00830E7F" w:rsidP="00532C1A">
      <w:pPr>
        <w:ind w:firstLine="709"/>
        <w:jc w:val="both"/>
        <w:rPr>
          <w:i/>
          <w:iCs/>
        </w:rPr>
      </w:pPr>
      <w:r>
        <w:rPr>
          <w:i/>
          <w:iCs/>
        </w:rPr>
        <w:t>Ведущий общественных обсужде</w:t>
      </w:r>
      <w:r w:rsidR="00FA376E">
        <w:rPr>
          <w:i/>
          <w:iCs/>
        </w:rPr>
        <w:t>ний:</w:t>
      </w:r>
    </w:p>
    <w:p w:rsidR="00830E7F" w:rsidRPr="00830E7F" w:rsidRDefault="00830E7F" w:rsidP="00830E7F">
      <w:pPr>
        <w:ind w:firstLine="709"/>
        <w:jc w:val="both"/>
      </w:pPr>
      <w:r w:rsidRPr="00830E7F">
        <w:rPr>
          <w:b/>
        </w:rPr>
        <w:t>Гаврилов Сергей Вячеславович</w:t>
      </w:r>
      <w:r w:rsidRPr="00830E7F">
        <w:t xml:space="preserve"> – заместитель Главы города Пскова</w:t>
      </w:r>
    </w:p>
    <w:p w:rsidR="00830E7F" w:rsidRPr="00830E7F" w:rsidRDefault="00830E7F" w:rsidP="00830E7F">
      <w:pPr>
        <w:ind w:firstLine="709"/>
        <w:jc w:val="both"/>
        <w:rPr>
          <w:i/>
        </w:rPr>
      </w:pPr>
      <w:r w:rsidRPr="00830E7F">
        <w:rPr>
          <w:i/>
        </w:rPr>
        <w:t xml:space="preserve">Секретарь общественных обсуждений: </w:t>
      </w:r>
    </w:p>
    <w:p w:rsidR="00506B04" w:rsidRDefault="00506B04" w:rsidP="00532C1A">
      <w:pPr>
        <w:ind w:firstLine="709"/>
        <w:jc w:val="both"/>
      </w:pPr>
      <w:r w:rsidRPr="00506B04">
        <w:rPr>
          <w:b/>
        </w:rPr>
        <w:t xml:space="preserve">Мельниченко Евгения Александровна – </w:t>
      </w:r>
      <w:r w:rsidRPr="00506B04">
        <w:t xml:space="preserve">документовед </w:t>
      </w:r>
      <w:r w:rsidRPr="00506B04">
        <w:rPr>
          <w:lang w:val="en-US"/>
        </w:rPr>
        <w:t>II</w:t>
      </w:r>
      <w:r w:rsidRPr="00506B04">
        <w:t xml:space="preserve"> категории отдела обеспечения деятельности Псковской городской Думы аппарата Псковской городской Думы.</w:t>
      </w: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FE53B2">
        <w:t>11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2D222B" w:rsidP="00532C1A">
      <w:pPr>
        <w:ind w:firstLine="709"/>
        <w:jc w:val="both"/>
        <w:rPr>
          <w:b/>
          <w:bCs/>
        </w:rPr>
      </w:pPr>
      <w:r>
        <w:t>Обсужде</w:t>
      </w:r>
      <w:r w:rsidR="00FA376E" w:rsidRPr="00C85B8D">
        <w:t>ния организованы и проводятся согласно Положению о</w:t>
      </w:r>
      <w:r w:rsidR="0007785F">
        <w:t xml:space="preserve">б общественных обсуждениях и </w:t>
      </w:r>
      <w:r w:rsidR="00FA376E" w:rsidRPr="00C85B8D">
        <w:t>публичных слушаниях</w:t>
      </w:r>
      <w:r>
        <w:t xml:space="preserve"> в городе Пскове и</w:t>
      </w:r>
      <w:r w:rsidR="00FA376E" w:rsidRPr="00C85B8D">
        <w:t xml:space="preserve"> на основании</w:t>
      </w:r>
      <w:r w:rsidR="00FA376E" w:rsidRPr="00C85B8D">
        <w:rPr>
          <w:b/>
          <w:bCs/>
        </w:rPr>
        <w:t xml:space="preserve"> Постановления Главы города Пскова </w:t>
      </w:r>
      <w:r w:rsidR="00FA376E" w:rsidRPr="00CF649D">
        <w:rPr>
          <w:b/>
          <w:bCs/>
        </w:rPr>
        <w:t xml:space="preserve">от </w:t>
      </w:r>
      <w:r w:rsidR="00EE65B5">
        <w:rPr>
          <w:b/>
          <w:bCs/>
        </w:rPr>
        <w:t>1</w:t>
      </w:r>
      <w:r>
        <w:rPr>
          <w:b/>
          <w:bCs/>
        </w:rPr>
        <w:t>9</w:t>
      </w:r>
      <w:r w:rsidR="003B3FDB" w:rsidRPr="00CF649D">
        <w:rPr>
          <w:b/>
          <w:bCs/>
        </w:rPr>
        <w:t>.0</w:t>
      </w:r>
      <w:r w:rsidR="00FE53B2">
        <w:rPr>
          <w:b/>
          <w:bCs/>
        </w:rPr>
        <w:t>3</w:t>
      </w:r>
      <w:r w:rsidR="00D52405">
        <w:rPr>
          <w:b/>
          <w:bCs/>
        </w:rPr>
        <w:t>.</w:t>
      </w:r>
      <w:r w:rsidR="00FE53B2">
        <w:rPr>
          <w:b/>
          <w:bCs/>
        </w:rPr>
        <w:t>2021</w:t>
      </w:r>
      <w:r w:rsidR="00FA376E" w:rsidRPr="00CF649D">
        <w:rPr>
          <w:b/>
          <w:bCs/>
        </w:rPr>
        <w:t xml:space="preserve"> № </w:t>
      </w:r>
      <w:r w:rsidR="00FE53B2">
        <w:rPr>
          <w:b/>
          <w:bCs/>
        </w:rPr>
        <w:t>56</w:t>
      </w:r>
      <w:r w:rsidR="00FA376E" w:rsidRPr="00CF649D">
        <w:rPr>
          <w:b/>
          <w:bCs/>
        </w:rPr>
        <w:t>,</w:t>
      </w:r>
      <w:r w:rsidR="00FA376E" w:rsidRPr="003B3FDB">
        <w:rPr>
          <w:b/>
          <w:bCs/>
        </w:rPr>
        <w:t xml:space="preserve"> </w:t>
      </w:r>
      <w:r w:rsidR="00FA376E" w:rsidRPr="003B3FDB">
        <w:t>которое опубликовано в газете «Псковские Новости»</w:t>
      </w:r>
      <w:r w:rsidR="00FA376E" w:rsidRPr="003B3FDB">
        <w:rPr>
          <w:b/>
          <w:bCs/>
        </w:rPr>
        <w:t xml:space="preserve"> </w:t>
      </w:r>
      <w:r w:rsidR="00A70D4E">
        <w:rPr>
          <w:b/>
          <w:bCs/>
        </w:rPr>
        <w:t>23.</w:t>
      </w:r>
      <w:r w:rsidR="00EE65B5">
        <w:rPr>
          <w:b/>
          <w:bCs/>
        </w:rPr>
        <w:t>0</w:t>
      </w:r>
      <w:r w:rsidR="00A70D4E">
        <w:rPr>
          <w:b/>
          <w:bCs/>
        </w:rPr>
        <w:t>3.2021</w:t>
      </w:r>
      <w:r w:rsidR="003F43A1">
        <w:rPr>
          <w:b/>
          <w:bCs/>
        </w:rPr>
        <w:t xml:space="preserve"> </w:t>
      </w:r>
      <w:r w:rsidR="00FA376E" w:rsidRPr="00C85B8D">
        <w:t>и размещено на официальном сайте муниципального образования «Город Псков»</w:t>
      </w:r>
      <w:r w:rsidR="00FA376E" w:rsidRPr="00C85B8D">
        <w:rPr>
          <w:b/>
          <w:bCs/>
        </w:rPr>
        <w:t>.</w:t>
      </w:r>
    </w:p>
    <w:p w:rsidR="00FA376E" w:rsidRDefault="0007785F" w:rsidP="00532C1A">
      <w:pPr>
        <w:ind w:firstLine="709"/>
        <w:jc w:val="both"/>
        <w:rPr>
          <w:bCs/>
        </w:rPr>
      </w:pPr>
      <w:r>
        <w:rPr>
          <w:bCs/>
        </w:rPr>
        <w:t>Оповещением о начале общественных обсужде</w:t>
      </w:r>
      <w:r w:rsidR="00FA376E" w:rsidRPr="00C44AD5">
        <w:rPr>
          <w:bCs/>
        </w:rPr>
        <w:t>ний является Постан</w:t>
      </w:r>
      <w:r w:rsidR="00FA376E"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92EB5" w:rsidRPr="003B3FDB">
        <w:rPr>
          <w:bCs/>
        </w:rPr>
        <w:t xml:space="preserve">Пскова от  </w:t>
      </w:r>
      <w:r w:rsidR="00EE65B5">
        <w:rPr>
          <w:bCs/>
        </w:rPr>
        <w:t>1</w:t>
      </w:r>
      <w:r w:rsidR="00DD54AB">
        <w:rPr>
          <w:bCs/>
        </w:rPr>
        <w:t>9</w:t>
      </w:r>
      <w:r w:rsidR="00CF649D" w:rsidRPr="00CF649D">
        <w:rPr>
          <w:bCs/>
        </w:rPr>
        <w:t>.0</w:t>
      </w:r>
      <w:r w:rsidR="00A70D4E">
        <w:rPr>
          <w:bCs/>
        </w:rPr>
        <w:t>3.2021</w:t>
      </w:r>
      <w:r w:rsidR="00FA376E" w:rsidRPr="00CF649D">
        <w:rPr>
          <w:bCs/>
        </w:rPr>
        <w:t xml:space="preserve"> № </w:t>
      </w:r>
      <w:r w:rsidR="00A70D4E">
        <w:rPr>
          <w:bCs/>
        </w:rPr>
        <w:t>56</w:t>
      </w:r>
      <w:r w:rsidR="00FA376E" w:rsidRPr="00CF649D">
        <w:rPr>
          <w:bCs/>
        </w:rPr>
        <w:t>,</w:t>
      </w:r>
      <w:r w:rsidR="00FA376E"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</w:t>
      </w:r>
      <w:r w:rsidR="0007785F">
        <w:t>одлежащем рассмотрению на общественных обсужде</w:t>
      </w:r>
      <w:r>
        <w:t>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</w:t>
      </w:r>
      <w:r w:rsidR="0007785F">
        <w:t>рядке и сроках проведения общественных обсужде</w:t>
      </w:r>
      <w:r>
        <w:t>ний по проекту, по</w:t>
      </w:r>
      <w:r w:rsidR="0007785F">
        <w:t>длежащему рассмотрению на общественных обсужде</w:t>
      </w:r>
      <w:r>
        <w:t>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</w:t>
      </w:r>
      <w:r w:rsidR="0007785F">
        <w:t>длежащего рассмотрению на общественных обсужде</w:t>
      </w:r>
      <w:r>
        <w:t>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</w:t>
      </w:r>
      <w:r w:rsidR="0007785F">
        <w:t>орме внесения участниками общественных обсужде</w:t>
      </w:r>
      <w:r>
        <w:t>ний предложений и замечаний, касающихся проекта, по</w:t>
      </w:r>
      <w:r w:rsidR="0007785F">
        <w:t>длежащего рассмотрению на общественных обсужде</w:t>
      </w:r>
      <w:r>
        <w:t>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66614A" w:rsidRDefault="00FA376E" w:rsidP="00E24D43">
      <w:pPr>
        <w:autoSpaceDE w:val="0"/>
        <w:autoSpaceDN w:val="0"/>
        <w:adjustRightInd w:val="0"/>
        <w:ind w:firstLine="709"/>
        <w:jc w:val="both"/>
      </w:pPr>
      <w:r>
        <w:t>Предло</w:t>
      </w:r>
      <w:r w:rsidR="0007785F">
        <w:t>жения и замечания по теме общественных обсужде</w:t>
      </w:r>
      <w:r w:rsidR="003B3FDB">
        <w:t>ний принимались в срок</w:t>
      </w:r>
      <w:r>
        <w:t xml:space="preserve"> с</w:t>
      </w:r>
      <w:r w:rsidR="00245C5C">
        <w:t xml:space="preserve"> </w:t>
      </w:r>
      <w:r w:rsidR="00A70D4E">
        <w:t>24</w:t>
      </w:r>
      <w:r w:rsidR="00532C1A">
        <w:t xml:space="preserve"> </w:t>
      </w:r>
      <w:r w:rsidR="00A70D4E">
        <w:t>марта</w:t>
      </w:r>
      <w:r>
        <w:t xml:space="preserve"> 20</w:t>
      </w:r>
      <w:r w:rsidR="00A70D4E">
        <w:t>21</w:t>
      </w:r>
      <w:r w:rsidR="00FB324F">
        <w:t xml:space="preserve"> года по </w:t>
      </w:r>
      <w:r w:rsidR="00A70D4E">
        <w:t>23</w:t>
      </w:r>
      <w:r w:rsidR="0066614A">
        <w:t xml:space="preserve"> апреля</w:t>
      </w:r>
      <w:r w:rsidR="00392EB5">
        <w:t xml:space="preserve"> </w:t>
      </w:r>
      <w:r w:rsidR="00A70D4E">
        <w:t>2021</w:t>
      </w:r>
      <w:r>
        <w:t xml:space="preserve"> года.</w:t>
      </w:r>
      <w:r w:rsidR="00E24D43">
        <w:t xml:space="preserve"> </w:t>
      </w:r>
    </w:p>
    <w:p w:rsidR="0066614A" w:rsidRDefault="0066614A" w:rsidP="00E24D43">
      <w:pPr>
        <w:autoSpaceDE w:val="0"/>
        <w:autoSpaceDN w:val="0"/>
        <w:adjustRightInd w:val="0"/>
        <w:ind w:firstLine="709"/>
        <w:jc w:val="both"/>
      </w:pPr>
      <w:r>
        <w:t>В течение указанного срока граждане могли оставлять свои вопросы, замечания и предложения в пункте ознакомления в соответствующем журнале, а также могли направить их в адрес организационного комитета по проведению общественных обсуждений.</w:t>
      </w:r>
    </w:p>
    <w:p w:rsidR="0066614A" w:rsidRDefault="0066614A" w:rsidP="00E24D43">
      <w:pPr>
        <w:autoSpaceDE w:val="0"/>
        <w:autoSpaceDN w:val="0"/>
        <w:adjustRightInd w:val="0"/>
        <w:ind w:firstLine="709"/>
        <w:jc w:val="both"/>
      </w:pPr>
      <w:r>
        <w:t>Информация об общественных слушаниях была доведена до общественности через газеты федерального, регионального и муниципального уровней, а также посредством сети интернет.</w:t>
      </w:r>
    </w:p>
    <w:p w:rsidR="0066614A" w:rsidRDefault="00FA376E" w:rsidP="0066614A">
      <w:pPr>
        <w:ind w:firstLine="709"/>
        <w:jc w:val="both"/>
      </w:pPr>
      <w:r w:rsidRPr="00C85B8D">
        <w:rPr>
          <w:b/>
          <w:bCs/>
        </w:rPr>
        <w:t>Целью</w:t>
      </w:r>
      <w:r w:rsidR="0007785F">
        <w:t xml:space="preserve"> проведения сегодняшних общественных обсужде</w:t>
      </w:r>
      <w:r w:rsidRPr="00C85B8D">
        <w:t>ний является</w:t>
      </w:r>
      <w:r w:rsidR="0066614A" w:rsidRPr="0066614A">
        <w:rPr>
          <w:rFonts w:eastAsia="Calibri"/>
          <w:lang w:eastAsia="en-US"/>
        </w:rPr>
        <w:t xml:space="preserve"> </w:t>
      </w:r>
      <w:r w:rsidR="0066614A">
        <w:t>о</w:t>
      </w:r>
      <w:r w:rsidR="0066614A" w:rsidRPr="0066614A">
        <w:t>бсуждение проектной документации, включая техническое задание на разработку оценки воздействия на окружающую среду и материалы оценки воздействия на окружающую среду по объекту государственной экологической экспертизы: «Разработка проектно-сметной документации на ликвидацию объекта накопленного вреда окружающей среде – Псковской городской свалки в рамках реализации федерального проекта «Чистая страна» на земельном участке с видом разрешенного использования «Земли поселений (земли населенных пунктов) для производства работ по рекультивации полигона твёрдых отходов» с КН 60:27:0000000:4294 площадью 204 758 кв. м, по адресу: город Псков, Рижский проспект, №106-Б.</w:t>
      </w:r>
    </w:p>
    <w:p w:rsidR="0066614A" w:rsidRPr="0066614A" w:rsidRDefault="0066614A" w:rsidP="0066614A">
      <w:pPr>
        <w:ind w:firstLine="709"/>
        <w:jc w:val="both"/>
      </w:pPr>
      <w:r>
        <w:t>Предложений, дополнений и замечаний от участников общественных обсуждений не поступило.</w:t>
      </w:r>
    </w:p>
    <w:p w:rsidR="00FA376E" w:rsidRPr="00C85B8D" w:rsidRDefault="0066614A" w:rsidP="00532C1A">
      <w:pPr>
        <w:ind w:firstLine="709"/>
        <w:jc w:val="both"/>
      </w:pPr>
      <w:r>
        <w:t>Согласно Положения об общественных обсуждениях и публичных слушаниях в городе Пскове р</w:t>
      </w:r>
      <w:r w:rsidR="0007785F">
        <w:t xml:space="preserve">езультаты </w:t>
      </w:r>
      <w:r w:rsidR="00E126B9">
        <w:t xml:space="preserve">общественных </w:t>
      </w:r>
      <w:r w:rsidR="00B41CA6">
        <w:t>обсужд</w:t>
      </w:r>
      <w:r w:rsidR="00B41CA6" w:rsidRPr="00C85B8D">
        <w:t>ений</w:t>
      </w:r>
      <w:r w:rsidR="00FA376E" w:rsidRPr="00C85B8D">
        <w:t xml:space="preserve"> носят рекомендательный характер.</w:t>
      </w:r>
    </w:p>
    <w:p w:rsidR="00FA376E" w:rsidRDefault="00FA376E" w:rsidP="00532C1A">
      <w:pPr>
        <w:ind w:firstLine="709"/>
        <w:jc w:val="both"/>
      </w:pPr>
      <w:r w:rsidRPr="00C85B8D">
        <w:t xml:space="preserve"> </w:t>
      </w:r>
      <w:r w:rsidR="0066614A">
        <w:t>Регламент работы и порядок</w:t>
      </w:r>
      <w:r w:rsidRPr="00C85B8D">
        <w:t xml:space="preserve"> выступлений:</w:t>
      </w:r>
    </w:p>
    <w:p w:rsidR="0066614A" w:rsidRDefault="0066614A" w:rsidP="00532C1A">
      <w:pPr>
        <w:ind w:firstLine="709"/>
        <w:jc w:val="both"/>
      </w:pPr>
      <w:r>
        <w:lastRenderedPageBreak/>
        <w:t>Время для выступлений:</w:t>
      </w:r>
    </w:p>
    <w:p w:rsidR="0066614A" w:rsidRPr="00C85B8D" w:rsidRDefault="0066614A" w:rsidP="00532C1A">
      <w:pPr>
        <w:ind w:firstLine="709"/>
        <w:jc w:val="both"/>
      </w:pPr>
      <w:r>
        <w:t>- представителю заказчика – до 5 минут;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A14C5F">
        <w:t xml:space="preserve">дчику с информацией по вопросу </w:t>
      </w:r>
      <w:r w:rsidR="0066614A">
        <w:t>- до 15</w:t>
      </w:r>
      <w:r w:rsidRPr="00C85B8D">
        <w:t xml:space="preserve"> минут;</w:t>
      </w:r>
    </w:p>
    <w:p w:rsidR="001047D0" w:rsidRDefault="00FA376E" w:rsidP="00551D6B">
      <w:pPr>
        <w:ind w:firstLine="709"/>
        <w:jc w:val="both"/>
      </w:pPr>
      <w:r w:rsidRPr="00C85B8D">
        <w:t>-для в</w:t>
      </w:r>
      <w:r w:rsidR="00E126B9">
        <w:t>ыступления  в процессе обсуждений</w:t>
      </w:r>
      <w:r w:rsidR="0066614A">
        <w:t xml:space="preserve"> – 3-5 минут;</w:t>
      </w:r>
    </w:p>
    <w:p w:rsidR="0066614A" w:rsidRPr="00C85B8D" w:rsidRDefault="00DD22C0" w:rsidP="00551D6B">
      <w:pPr>
        <w:ind w:firstLine="709"/>
        <w:jc w:val="both"/>
      </w:pPr>
      <w:r>
        <w:t>- письменные материалы, предложения, дополнения, замечания. Для отражения их в протоколе, прошу передать секретарю оргкомитета сейчас либо сразу после своего выступления.</w:t>
      </w:r>
    </w:p>
    <w:p w:rsidR="00FA376E" w:rsidRDefault="00DD22C0" w:rsidP="00532C1A">
      <w:pPr>
        <w:ind w:firstLine="709"/>
        <w:jc w:val="both"/>
      </w:pPr>
      <w:r>
        <w:t>Организационный комитет представителем от заказчика определил Алексееву Татьяну Викторовну – заместителя</w:t>
      </w:r>
      <w:r w:rsidRPr="00DD22C0">
        <w:t xml:space="preserve"> начальника Управления городского хозяйства Администрации города Пскова</w:t>
      </w:r>
      <w:r w:rsidR="00D7349B">
        <w:t>.</w:t>
      </w:r>
      <w:r w:rsidR="00BF0511">
        <w:t xml:space="preserve"> </w:t>
      </w:r>
    </w:p>
    <w:p w:rsidR="00764D68" w:rsidRDefault="009F0351" w:rsidP="00532C1A">
      <w:pPr>
        <w:ind w:firstLine="709"/>
        <w:jc w:val="both"/>
      </w:pPr>
      <w:r>
        <w:t>29.10.2018</w:t>
      </w:r>
      <w:r w:rsidR="009013AB">
        <w:t xml:space="preserve"> года Псковским городским судом принято решение обязать Администрацию </w:t>
      </w:r>
      <w:r w:rsidR="008C18BD">
        <w:t xml:space="preserve">города Пскова обеспечить проведение работ по рекультивации и восстановлению нарушенных зон земельных участков, занятых городской свалкой твердых бытовых отходов, расположенных по адресу: г. Псков, Рижский пр., №106-Б, с КН </w:t>
      </w:r>
      <w:r w:rsidR="008C18BD" w:rsidRPr="008C18BD">
        <w:t>60:27:0000000:4294</w:t>
      </w:r>
      <w:r w:rsidR="00764D68">
        <w:t xml:space="preserve"> в порядке и в сроки установленные в соответствии с разработанным и согласованным проектом рекультивации, получившим положительное заключение государственной экологической экспертизы. </w:t>
      </w:r>
    </w:p>
    <w:p w:rsidR="009F0351" w:rsidRDefault="00764D68" w:rsidP="00532C1A">
      <w:pPr>
        <w:ind w:firstLine="709"/>
        <w:jc w:val="both"/>
      </w:pPr>
      <w:r>
        <w:t xml:space="preserve">Данное решение оперативно не могло быть исполнено Администрацией города Пскова ввиду отсутствия финансирования, как на разработку проектной документации, так и на её реализацию. </w:t>
      </w:r>
    </w:p>
    <w:p w:rsidR="00764D68" w:rsidRDefault="00764D68" w:rsidP="00532C1A">
      <w:pPr>
        <w:ind w:firstLine="709"/>
        <w:jc w:val="both"/>
      </w:pPr>
      <w:r>
        <w:t xml:space="preserve">В связи с введением такого федерального проекта как «Чистая страна» между Управлением городского хозяйства и ООО «Институт проектирования, экологии и гигиены» был заключен муниципальный контракт в 2019 году на </w:t>
      </w:r>
      <w:r w:rsidR="00892BF7">
        <w:t xml:space="preserve">выполнение работ по разработке </w:t>
      </w:r>
      <w:r>
        <w:t>проектно-сметной документации на ликвидацию объекта накопленного вреда окружающей среде</w:t>
      </w:r>
      <w:r w:rsidR="00892BF7">
        <w:t xml:space="preserve"> - Псковская городская свалка в рамках реализации федерального проекта «Чистая страна».</w:t>
      </w:r>
    </w:p>
    <w:p w:rsidR="00892BF7" w:rsidRDefault="00892BF7" w:rsidP="00532C1A">
      <w:pPr>
        <w:ind w:firstLine="709"/>
        <w:jc w:val="both"/>
      </w:pPr>
      <w:r>
        <w:t>Предметом контракта являлось выполнение работ по разработке проектно-сметной документации в соответствии</w:t>
      </w:r>
      <w:r w:rsidR="00854CB8">
        <w:t xml:space="preserve"> с техническим за</w:t>
      </w:r>
      <w:r>
        <w:t>данием приложенным заказчиком по адресу:</w:t>
      </w:r>
      <w:r w:rsidR="00854CB8" w:rsidRPr="00854CB8">
        <w:t xml:space="preserve"> г. Псков, Рижский пр., №106-Б</w:t>
      </w:r>
      <w:r w:rsidR="00854CB8">
        <w:t xml:space="preserve"> со сроком выполнения работ 30.04.2020 г. </w:t>
      </w:r>
    </w:p>
    <w:p w:rsidR="00854CB8" w:rsidRDefault="00854CB8" w:rsidP="00532C1A">
      <w:pPr>
        <w:ind w:firstLine="709"/>
        <w:jc w:val="both"/>
      </w:pPr>
      <w:r>
        <w:t>Проектной организацией в рамках данного муниципального контракта были проведены изыскания, которые получили положительное заключение экспертизы. Далее были организованы общественные обсуждения в 2020 году по результатам, которых не было замечаний и дополнений к документации, она была предоставлена в инстанции для прохождения экологической экспертизы.</w:t>
      </w:r>
      <w:r w:rsidR="00547C38">
        <w:t xml:space="preserve"> В рамках экологической экспертизы были выявлены незначительные замечания, которые были устранены, часть замечаний оперативно устранена не была в связи, с чем срок истечения проведения экологической экспертизы вышел, в связи с этим потребовалось назначение повторных общественных обсуждений, итоги которых мы подводим сегодня.</w:t>
      </w:r>
    </w:p>
    <w:p w:rsidR="00547C38" w:rsidRDefault="00547C38" w:rsidP="00532C1A">
      <w:pPr>
        <w:ind w:firstLine="709"/>
        <w:jc w:val="both"/>
      </w:pPr>
      <w:r>
        <w:t>Соответственно по детализации в части корректировки документации</w:t>
      </w:r>
      <w:ins w:id="1" w:author="Куртаев Руслан Алексеевич" w:date="2021-04-28T18:07:00Z">
        <w:r w:rsidR="009A57C5">
          <w:t>,</w:t>
        </w:r>
      </w:ins>
      <w:r>
        <w:t xml:space="preserve"> дополнений, замечаний экологической экспертизы слово мы предоставим проектной организации.</w:t>
      </w:r>
    </w:p>
    <w:p w:rsidR="00547C38" w:rsidRDefault="00547C38" w:rsidP="00532C1A">
      <w:pPr>
        <w:ind w:firstLine="709"/>
        <w:jc w:val="both"/>
      </w:pPr>
      <w:r>
        <w:t>Организационный к</w:t>
      </w:r>
      <w:r w:rsidR="0040276F">
        <w:t>о</w:t>
      </w:r>
      <w:r>
        <w:t>митет докладчиком определил Шипилова Антона Владимировича, главного инженера проекта, Департамента проектирования промышленных объектов, ООО «Института проектирования, экологии и гигиены».</w:t>
      </w:r>
    </w:p>
    <w:p w:rsidR="00547C38" w:rsidRDefault="00547C38" w:rsidP="00532C1A">
      <w:pPr>
        <w:ind w:firstLine="709"/>
        <w:jc w:val="both"/>
      </w:pPr>
      <w:r>
        <w:t>Добрый день. Уважаемые участники общественных обсуждений!</w:t>
      </w:r>
    </w:p>
    <w:p w:rsidR="00547C38" w:rsidRDefault="0040276F" w:rsidP="00532C1A">
      <w:pPr>
        <w:ind w:firstLine="709"/>
        <w:jc w:val="both"/>
      </w:pPr>
      <w:r>
        <w:t>В частности по замечаниям экологической экспертизы наравне с техническими замечаниями были замечания</w:t>
      </w:r>
      <w:r w:rsidR="00DC5D0E">
        <w:t>,</w:t>
      </w:r>
      <w:r>
        <w:t xml:space="preserve"> в том числе к техническому заданию, которые удалось снять путём</w:t>
      </w:r>
      <w:r w:rsidR="00547C38">
        <w:t xml:space="preserve"> </w:t>
      </w:r>
      <w:r>
        <w:t xml:space="preserve">проведения совместных консультаций, но был вопрос </w:t>
      </w:r>
      <w:del w:id="2" w:author="Куртаев Руслан Алексеевич" w:date="2021-04-28T18:09:00Z">
        <w:r w:rsidDel="00637C96">
          <w:delText xml:space="preserve">переформатирования </w:delText>
        </w:r>
      </w:del>
      <w:ins w:id="3" w:author="Куртаев Руслан Алексеевич" w:date="2021-04-28T18:09:00Z">
        <w:r w:rsidR="00637C96">
          <w:t xml:space="preserve">корректировки перечня </w:t>
        </w:r>
      </w:ins>
      <w:r>
        <w:t>разделов</w:t>
      </w:r>
      <w:r w:rsidR="00DC5D0E">
        <w:t xml:space="preserve"> проектной документации</w:t>
      </w:r>
      <w:ins w:id="4" w:author="Куртаев Руслан Алексеевич" w:date="2021-04-28T18:10:00Z">
        <w:r w:rsidR="00637C96">
          <w:t>,</w:t>
        </w:r>
      </w:ins>
      <w:r w:rsidR="00DC5D0E">
        <w:t xml:space="preserve"> в связи</w:t>
      </w:r>
      <w:del w:id="5" w:author="Куртаев Руслан Алексеевич" w:date="2021-04-28T18:10:00Z">
        <w:r w:rsidR="00DC5D0E" w:rsidDel="00637C96">
          <w:delText>,</w:delText>
        </w:r>
      </w:del>
      <w:r w:rsidR="00DC5D0E">
        <w:t xml:space="preserve"> с чем получено</w:t>
      </w:r>
      <w:r w:rsidR="00547C38">
        <w:t xml:space="preserve"> </w:t>
      </w:r>
      <w:r w:rsidR="00DC5D0E">
        <w:t>отрицательное заключение и возникла необходимость повторных общественных обсуждений.</w:t>
      </w:r>
      <w:r w:rsidR="00547C38">
        <w:t xml:space="preserve"> </w:t>
      </w:r>
    </w:p>
    <w:p w:rsidR="009939D6" w:rsidRDefault="00DC5D0E" w:rsidP="00532C1A">
      <w:pPr>
        <w:ind w:firstLine="709"/>
        <w:jc w:val="both"/>
      </w:pPr>
      <w:r>
        <w:t>Таким образом</w:t>
      </w:r>
      <w:r w:rsidR="009939D6">
        <w:t>,</w:t>
      </w:r>
      <w:r>
        <w:t xml:space="preserve"> сейчас в объеме проектной доку</w:t>
      </w:r>
      <w:r w:rsidR="009939D6">
        <w:t>ментации разработаны 7 разделов:</w:t>
      </w:r>
    </w:p>
    <w:p w:rsidR="00DC5D0E" w:rsidRDefault="009939D6" w:rsidP="00532C1A">
      <w:pPr>
        <w:ind w:firstLine="709"/>
        <w:jc w:val="both"/>
      </w:pPr>
      <w:r>
        <w:t xml:space="preserve"> -</w:t>
      </w:r>
      <w:r w:rsidR="00DC5D0E">
        <w:t xml:space="preserve"> пояснительная </w:t>
      </w:r>
      <w:r>
        <w:t>записка;</w:t>
      </w:r>
    </w:p>
    <w:p w:rsidR="009939D6" w:rsidRDefault="009939D6" w:rsidP="00532C1A">
      <w:pPr>
        <w:ind w:firstLine="709"/>
        <w:jc w:val="both"/>
      </w:pPr>
      <w:r>
        <w:t>- схема планировочной организации земельного участка;</w:t>
      </w:r>
    </w:p>
    <w:p w:rsidR="009939D6" w:rsidRDefault="009939D6" w:rsidP="00532C1A">
      <w:pPr>
        <w:ind w:firstLine="709"/>
        <w:jc w:val="both"/>
      </w:pPr>
      <w:r>
        <w:t>- проект организации строительства;</w:t>
      </w:r>
    </w:p>
    <w:p w:rsidR="009939D6" w:rsidRDefault="009939D6" w:rsidP="00532C1A">
      <w:pPr>
        <w:ind w:firstLine="709"/>
        <w:jc w:val="both"/>
      </w:pPr>
      <w:r>
        <w:t>- перечень мероприятий по охране окружающей среды;</w:t>
      </w:r>
    </w:p>
    <w:p w:rsidR="009939D6" w:rsidRDefault="009939D6" w:rsidP="00532C1A">
      <w:pPr>
        <w:ind w:firstLine="709"/>
        <w:jc w:val="both"/>
      </w:pPr>
      <w:r>
        <w:t>- мероприятия по обеспечению пожарной безопасности;</w:t>
      </w:r>
    </w:p>
    <w:p w:rsidR="009939D6" w:rsidRDefault="009939D6" w:rsidP="00532C1A">
      <w:pPr>
        <w:ind w:firstLine="709"/>
        <w:jc w:val="both"/>
      </w:pPr>
      <w:r>
        <w:t>- технологические решения;</w:t>
      </w:r>
    </w:p>
    <w:p w:rsidR="009939D6" w:rsidRDefault="009939D6" w:rsidP="00532C1A">
      <w:pPr>
        <w:ind w:firstLine="709"/>
        <w:jc w:val="both"/>
      </w:pPr>
      <w:r>
        <w:t>- проект рекультивации.</w:t>
      </w:r>
    </w:p>
    <w:p w:rsidR="009939D6" w:rsidRDefault="009939D6" w:rsidP="00532C1A">
      <w:pPr>
        <w:ind w:firstLine="709"/>
        <w:jc w:val="both"/>
      </w:pPr>
      <w:r>
        <w:lastRenderedPageBreak/>
        <w:t xml:space="preserve">В изначальной документации </w:t>
      </w:r>
      <w:del w:id="6" w:author="Куртаев Руслан Алексеевич" w:date="2021-04-28T18:11:00Z">
        <w:r w:rsidDel="00637C96">
          <w:delText>у нас были</w:delText>
        </w:r>
      </w:del>
      <w:ins w:id="7" w:author="Куртаев Руслан Алексеевич" w:date="2021-04-28T18:11:00Z">
        <w:r w:rsidR="00637C96">
          <w:t>были разработаны</w:t>
        </w:r>
      </w:ins>
      <w:r>
        <w:t xml:space="preserve"> разделы </w:t>
      </w:r>
      <w:ins w:id="8" w:author="Куртаев Руслан Алексеевич" w:date="2021-04-28T18:12:00Z">
        <w:r w:rsidR="00637C96">
          <w:t>«</w:t>
        </w:r>
      </w:ins>
      <w:del w:id="9" w:author="Куртаев Руслан Алексеевич" w:date="2021-04-28T18:12:00Z">
        <w:r w:rsidDel="00637C96">
          <w:delText xml:space="preserve">система </w:delText>
        </w:r>
      </w:del>
      <w:ins w:id="10" w:author="Куртаев Руслан Алексеевич" w:date="2021-04-28T18:12:00Z">
        <w:r w:rsidR="00637C96">
          <w:t xml:space="preserve">Система </w:t>
        </w:r>
      </w:ins>
      <w:r>
        <w:t>водоотведения</w:t>
      </w:r>
      <w:ins w:id="11" w:author="Куртаев Руслан Алексеевич" w:date="2021-04-28T18:12:00Z">
        <w:r w:rsidR="00637C96">
          <w:t>»</w:t>
        </w:r>
      </w:ins>
      <w:r>
        <w:t xml:space="preserve"> и </w:t>
      </w:r>
      <w:del w:id="12" w:author="Куртаев Руслан Алексеевич" w:date="2021-04-28T18:12:00Z">
        <w:r w:rsidDel="00637C96">
          <w:delText xml:space="preserve">раздел </w:delText>
        </w:r>
      </w:del>
      <w:ins w:id="13" w:author="Куртаев Руслан Алексеевич" w:date="2021-04-28T18:12:00Z">
        <w:r w:rsidR="00637C96">
          <w:t>«С</w:t>
        </w:r>
      </w:ins>
      <w:del w:id="14" w:author="Куртаев Руслан Алексеевич" w:date="2021-04-28T18:12:00Z">
        <w:r w:rsidDel="00637C96">
          <w:delText>с</w:delText>
        </w:r>
      </w:del>
      <w:r>
        <w:t>истема газоснабжения</w:t>
      </w:r>
      <w:ins w:id="15" w:author="Куртаев Руслан Алексеевич" w:date="2021-04-28T18:12:00Z">
        <w:r w:rsidR="00637C96">
          <w:t>»</w:t>
        </w:r>
      </w:ins>
      <w:r>
        <w:t xml:space="preserve">, который предусматривал систему дегазации. Сейчас в рамках консультаций с экологической экспертизой эти два раздела переформатированы в </w:t>
      </w:r>
      <w:ins w:id="16" w:author="Куртаев Руслан Алексеевич" w:date="2021-04-28T18:11:00Z">
        <w:r w:rsidR="00637C96">
          <w:t xml:space="preserve">раздел </w:t>
        </w:r>
      </w:ins>
      <w:del w:id="17" w:author="Куртаев Руслан Алексеевич" w:date="2021-04-28T18:13:00Z">
        <w:r w:rsidDel="00637C96">
          <w:delText xml:space="preserve">технологические </w:delText>
        </w:r>
      </w:del>
      <w:ins w:id="18" w:author="Куртаев Руслан Алексеевич" w:date="2021-04-28T18:13:00Z">
        <w:r w:rsidR="00637C96">
          <w:t xml:space="preserve">«Технологические </w:t>
        </w:r>
      </w:ins>
      <w:r>
        <w:t>решения</w:t>
      </w:r>
      <w:ins w:id="19" w:author="Куртаев Руслан Алексеевич" w:date="2021-04-28T18:13:00Z">
        <w:r w:rsidR="00637C96">
          <w:t>»</w:t>
        </w:r>
      </w:ins>
      <w:r>
        <w:t xml:space="preserve"> и в рамках </w:t>
      </w:r>
      <w:r w:rsidRPr="009939D6">
        <w:t xml:space="preserve">Постановления Правительства РФ </w:t>
      </w:r>
      <w:r>
        <w:t>от 10 июля 2018 г. № 800</w:t>
      </w:r>
      <w:r w:rsidRPr="009939D6">
        <w:t xml:space="preserve"> </w:t>
      </w:r>
      <w:r w:rsidR="009441EF">
        <w:t>«</w:t>
      </w:r>
      <w:r w:rsidRPr="009939D6">
        <w:t>О проведении рекультивации и консервации земель</w:t>
      </w:r>
      <w:r w:rsidR="009441EF">
        <w:t xml:space="preserve">» дополнительно разработан </w:t>
      </w:r>
      <w:r w:rsidR="006D3CD7">
        <w:t xml:space="preserve">раздел </w:t>
      </w:r>
      <w:del w:id="20" w:author="Куртаев Руслан Алексеевич" w:date="2021-04-28T18:13:00Z">
        <w:r w:rsidR="009441EF" w:rsidDel="00637C96">
          <w:delText xml:space="preserve">проект </w:delText>
        </w:r>
      </w:del>
      <w:ins w:id="21" w:author="Куртаев Руслан Алексеевич" w:date="2021-04-28T18:13:00Z">
        <w:r w:rsidR="00637C96">
          <w:t xml:space="preserve">«Проект </w:t>
        </w:r>
      </w:ins>
      <w:r w:rsidR="009441EF">
        <w:t>рекультивации</w:t>
      </w:r>
      <w:ins w:id="22" w:author="Куртаев Руслан Алексеевич" w:date="2021-04-28T18:13:00Z">
        <w:r w:rsidR="00637C96">
          <w:t>»</w:t>
        </w:r>
      </w:ins>
      <w:r w:rsidR="009441EF">
        <w:t>.</w:t>
      </w:r>
    </w:p>
    <w:p w:rsidR="00854CB8" w:rsidRDefault="009441EF" w:rsidP="004B4184">
      <w:pPr>
        <w:ind w:firstLine="709"/>
        <w:jc w:val="both"/>
      </w:pPr>
      <w:r>
        <w:t xml:space="preserve">В соответствии с проектными решениями, одно из замечаний было </w:t>
      </w:r>
      <w:del w:id="23" w:author="Куртаев Руслан Алексеевич" w:date="2021-04-28T18:14:00Z">
        <w:r w:rsidDel="00637C96">
          <w:delText>не выбран</w:delText>
        </w:r>
        <w:r w:rsidR="004B4184" w:rsidDel="00637C96">
          <w:delText>о</w:delText>
        </w:r>
      </w:del>
      <w:ins w:id="24" w:author="Куртаев Руслан Алексеевич" w:date="2021-04-28T18:14:00Z">
        <w:r w:rsidR="00637C96">
          <w:t>отсутствие выбранного</w:t>
        </w:r>
      </w:ins>
      <w:r>
        <w:t xml:space="preserve"> </w:t>
      </w:r>
      <w:del w:id="25" w:author="Куртаев Руслан Алексеевич" w:date="2021-04-28T18:14:00Z">
        <w:r w:rsidDel="00637C96">
          <w:delText xml:space="preserve">направление </w:delText>
        </w:r>
      </w:del>
      <w:ins w:id="26" w:author="Куртаев Руслан Алексеевич" w:date="2021-04-28T18:14:00Z">
        <w:r w:rsidR="00637C96">
          <w:t xml:space="preserve">направления </w:t>
        </w:r>
      </w:ins>
      <w:r>
        <w:t xml:space="preserve">рекультивации, сейчас выбрано </w:t>
      </w:r>
      <w:ins w:id="27" w:author="Куртаев Руслан Алексеевич" w:date="2021-04-28T18:15:00Z">
        <w:r w:rsidR="00637C96">
          <w:t xml:space="preserve">рекреационное </w:t>
        </w:r>
      </w:ins>
      <w:r>
        <w:t>направление рекультивации</w:t>
      </w:r>
      <w:del w:id="28" w:author="Куртаев Руслан Алексеевич" w:date="2021-04-28T18:15:00Z">
        <w:r w:rsidDel="00637C96">
          <w:delText xml:space="preserve"> рекр</w:delText>
        </w:r>
        <w:r w:rsidR="004B4184" w:rsidDel="00637C96">
          <w:delText>е</w:delText>
        </w:r>
        <w:r w:rsidDel="00637C96">
          <w:delText>ационное</w:delText>
        </w:r>
      </w:del>
      <w:r>
        <w:t>.</w:t>
      </w:r>
      <w:r w:rsidR="004B4184">
        <w:t xml:space="preserve"> Таким образом</w:t>
      </w:r>
      <w:r w:rsidR="006D3CD7">
        <w:t>,</w:t>
      </w:r>
      <w:r w:rsidR="004B4184">
        <w:t xml:space="preserve"> остаются всё те же 2 этапа – техническая рекультивация и биологическая рекультивация. Техническая рекультивация предусматривается сроком на 11 месяцев, биологическая рекультивация предусматривается сроком на 4 года.</w:t>
      </w:r>
    </w:p>
    <w:p w:rsidR="00FA376E" w:rsidRDefault="00A2613D" w:rsidP="004B4184">
      <w:pPr>
        <w:ind w:firstLine="709"/>
        <w:jc w:val="both"/>
      </w:pPr>
      <w:r>
        <w:t>Гаврилов С. В.</w:t>
      </w:r>
      <w:r w:rsidRPr="00A2613D">
        <w:t xml:space="preserve"> заместитель Главы города Пскова</w:t>
      </w:r>
      <w:r>
        <w:t xml:space="preserve"> – Спасибо. Нет ни у кого вопросов</w:t>
      </w:r>
      <w:r w:rsidRPr="00A2613D">
        <w:t>?</w:t>
      </w:r>
      <w:r>
        <w:t xml:space="preserve"> </w:t>
      </w:r>
      <w:r w:rsidR="004B4184">
        <w:t>Вопросов нет!</w:t>
      </w:r>
    </w:p>
    <w:p w:rsidR="00FA376E" w:rsidRDefault="00FA376E" w:rsidP="00FA376E">
      <w:pPr>
        <w:jc w:val="both"/>
      </w:pPr>
      <w:r>
        <w:t xml:space="preserve">Дата оформления </w:t>
      </w:r>
      <w:r w:rsidR="00E126B9">
        <w:t>протокола общественных обсужде</w:t>
      </w:r>
      <w:r w:rsidR="007B356D">
        <w:t xml:space="preserve">ний: </w:t>
      </w:r>
      <w:r w:rsidR="00A001E8">
        <w:t>2</w:t>
      </w:r>
      <w:r w:rsidR="00AD38C9">
        <w:t>8</w:t>
      </w:r>
      <w:r w:rsidR="00D7349B">
        <w:t>.</w:t>
      </w:r>
      <w:r w:rsidR="00A001E8">
        <w:t>04</w:t>
      </w:r>
      <w:r>
        <w:t>.20</w:t>
      </w:r>
      <w:r w:rsidR="00A001E8">
        <w:t>21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E126B9">
        <w:t>тельствующий общественных обсужде</w:t>
      </w:r>
      <w:r w:rsidR="00532C1A">
        <w:t>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E126B9">
        <w:t>С.В. Гаврило</w:t>
      </w:r>
      <w:r>
        <w:t>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E126B9" w:rsidP="00FA376E">
      <w:pPr>
        <w:jc w:val="both"/>
      </w:pPr>
      <w:r>
        <w:t>Секретарь общественных обсужде</w:t>
      </w:r>
      <w:r w:rsidR="00FA376E">
        <w:t>ний</w:t>
      </w:r>
      <w:r w:rsidR="00FA376E">
        <w:tab/>
      </w:r>
      <w:r w:rsidR="00FA376E">
        <w:tab/>
      </w:r>
      <w:r w:rsidR="00FA376E">
        <w:tab/>
      </w:r>
      <w:r w:rsidR="00FA376E">
        <w:tab/>
      </w:r>
      <w:r>
        <w:tab/>
      </w:r>
      <w:r>
        <w:tab/>
      </w:r>
      <w:r w:rsidR="00EB1F92">
        <w:t xml:space="preserve">   </w:t>
      </w:r>
      <w:r w:rsidR="00AD38C9">
        <w:t xml:space="preserve">     Е.А. Мельниченко</w:t>
      </w:r>
    </w:p>
    <w:p w:rsidR="00302E9D" w:rsidRDefault="00302E9D" w:rsidP="00FA376E">
      <w:pPr>
        <w:jc w:val="both"/>
      </w:pPr>
    </w:p>
    <w:p w:rsidR="00302E9D" w:rsidRDefault="00302E9D" w:rsidP="00FA376E">
      <w:pPr>
        <w:jc w:val="both"/>
      </w:pPr>
      <w:r>
        <w:t>Ознакомлены:</w:t>
      </w:r>
    </w:p>
    <w:p w:rsidR="00302E9D" w:rsidRDefault="00302E9D" w:rsidP="00FA376E">
      <w:pPr>
        <w:jc w:val="both"/>
      </w:pPr>
    </w:p>
    <w:p w:rsidR="00302E9D" w:rsidRDefault="00302E9D" w:rsidP="00FA376E">
      <w:pPr>
        <w:jc w:val="both"/>
      </w:pPr>
      <w:r>
        <w:t>Члены организационного комитета</w:t>
      </w:r>
    </w:p>
    <w:p w:rsidR="00302E9D" w:rsidRDefault="00302E9D" w:rsidP="00FA376E">
      <w:pPr>
        <w:jc w:val="both"/>
      </w:pPr>
      <w:r>
        <w:t>Заместитель начальника Управления городского</w:t>
      </w:r>
    </w:p>
    <w:p w:rsidR="00302E9D" w:rsidRDefault="00302E9D" w:rsidP="00FA376E">
      <w:pPr>
        <w:jc w:val="both"/>
      </w:pPr>
      <w:r>
        <w:t xml:space="preserve"> хозяйства администрации города Пскова                                                                  Т.В. Алексеева </w:t>
      </w:r>
    </w:p>
    <w:p w:rsidR="00302E9D" w:rsidRDefault="00302E9D" w:rsidP="00FA376E">
      <w:pPr>
        <w:jc w:val="both"/>
      </w:pPr>
    </w:p>
    <w:p w:rsidR="00302E9D" w:rsidRDefault="00302E9D" w:rsidP="00FA376E">
      <w:pPr>
        <w:jc w:val="both"/>
      </w:pPr>
      <w:r>
        <w:t xml:space="preserve">Начальник отдела по правовым вопросам, </w:t>
      </w:r>
    </w:p>
    <w:p w:rsidR="00302E9D" w:rsidRDefault="00302E9D" w:rsidP="00FA376E">
      <w:pPr>
        <w:jc w:val="both"/>
      </w:pPr>
      <w:r>
        <w:t>нормотворческой деятельности и анализу финансово-</w:t>
      </w:r>
    </w:p>
    <w:p w:rsidR="00302E9D" w:rsidRDefault="00302E9D" w:rsidP="00FA376E">
      <w:pPr>
        <w:jc w:val="both"/>
      </w:pPr>
      <w:r>
        <w:t>экономического развития аппарата Псковской городской</w:t>
      </w:r>
    </w:p>
    <w:p w:rsidR="00302E9D" w:rsidRDefault="00302E9D" w:rsidP="00FA376E">
      <w:pPr>
        <w:jc w:val="both"/>
      </w:pPr>
      <w:r>
        <w:t xml:space="preserve">Думы                                                                                                                             О.А. Василькина  </w:t>
      </w:r>
    </w:p>
    <w:p w:rsidR="00C83DCD" w:rsidRDefault="00C83DCD" w:rsidP="00FA376E">
      <w:pPr>
        <w:jc w:val="both"/>
      </w:pPr>
    </w:p>
    <w:p w:rsidR="00C83DCD" w:rsidRDefault="00C83DCD" w:rsidP="00FA376E">
      <w:pPr>
        <w:jc w:val="both"/>
      </w:pPr>
    </w:p>
    <w:p w:rsidR="00C83DCD" w:rsidRDefault="00C83DCD" w:rsidP="00FA376E">
      <w:pPr>
        <w:jc w:val="both"/>
        <w:rPr>
          <w:ins w:id="29" w:author="Куртаев Руслан Алексеевич" w:date="2021-04-28T17:53:00Z"/>
        </w:rPr>
      </w:pPr>
      <w:del w:id="30" w:author="Куртаев Руслан Алексеевич" w:date="2021-04-28T17:53:00Z">
        <w:r w:rsidDel="003F4379">
          <w:delText xml:space="preserve">Представитель </w:delText>
        </w:r>
      </w:del>
      <w:ins w:id="31" w:author="Куртаев Руслан Алексеевич" w:date="2021-04-28T17:53:00Z">
        <w:r w:rsidR="003F4379">
          <w:t xml:space="preserve">Представители </w:t>
        </w:r>
      </w:ins>
      <w:del w:id="32" w:author="Куртаев Руслан Алексеевич" w:date="2021-04-28T17:52:00Z">
        <w:r w:rsidDel="003F4379">
          <w:delText>общественности</w:delText>
        </w:r>
      </w:del>
      <w:ins w:id="33" w:author="Куртаев Руслан Алексеевич" w:date="2021-04-28T17:52:00Z">
        <w:r w:rsidR="003F4379">
          <w:t>гр</w:t>
        </w:r>
      </w:ins>
      <w:ins w:id="34" w:author="Куртаев Руслан Алексеевич" w:date="2021-04-28T17:53:00Z">
        <w:r w:rsidR="003F4379">
          <w:t>аждан</w:t>
        </w:r>
      </w:ins>
      <w:r>
        <w:t xml:space="preserve">, </w:t>
      </w:r>
      <w:del w:id="35" w:author="Куртаев Руслан Алексеевич" w:date="2021-04-28T17:53:00Z">
        <w:r w:rsidDel="003F4379">
          <w:delText xml:space="preserve">общественной </w:delText>
        </w:r>
      </w:del>
      <w:ins w:id="36" w:author="Куртаев Руслан Алексеевич" w:date="2021-04-28T17:53:00Z">
        <w:r w:rsidR="003F4379">
          <w:t xml:space="preserve">общественных </w:t>
        </w:r>
      </w:ins>
      <w:del w:id="37" w:author="Куртаев Руслан Алексеевич" w:date="2021-04-28T17:53:00Z">
        <w:r w:rsidDel="003F4379">
          <w:delText>организации</w:delText>
        </w:r>
      </w:del>
      <w:ins w:id="38" w:author="Куртаев Руслан Алексеевич" w:date="2021-04-28T17:53:00Z">
        <w:r w:rsidR="003F4379">
          <w:t>организаций (объединений):</w:t>
        </w:r>
      </w:ins>
    </w:p>
    <w:p w:rsidR="003F4379" w:rsidRDefault="003F4379" w:rsidP="00FA376E">
      <w:pPr>
        <w:jc w:val="both"/>
      </w:pPr>
    </w:p>
    <w:p w:rsidR="00C83DCD" w:rsidRDefault="00C83DCD" w:rsidP="00FA376E">
      <w:pPr>
        <w:jc w:val="both"/>
      </w:pPr>
      <w:r>
        <w:t xml:space="preserve">Член Общественной палаты Псковской области                                                          А.В. Кириллов 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="00E126B9">
        <w:rPr>
          <w:rFonts w:ascii="Times New Roman CYR" w:hAnsi="Times New Roman CYR" w:cs="Times New Roman CYR"/>
          <w:b/>
          <w:bCs/>
        </w:rPr>
        <w:t xml:space="preserve"> ОБЩЕСТВЕН</w:t>
      </w:r>
      <w:r w:rsidRPr="00C85B8D">
        <w:rPr>
          <w:rFonts w:ascii="Times New Roman CYR" w:hAnsi="Times New Roman CYR" w:cs="Times New Roman CYR"/>
          <w:b/>
          <w:bCs/>
        </w:rPr>
        <w:t>НЫХ</w:t>
      </w:r>
      <w:r w:rsidR="00E126B9">
        <w:rPr>
          <w:rFonts w:ascii="Times New Roman CYR" w:hAnsi="Times New Roman CYR" w:cs="Times New Roman CYR"/>
          <w:b/>
          <w:bCs/>
        </w:rPr>
        <w:t xml:space="preserve"> ОБСУЖДЕ</w:t>
      </w:r>
      <w:r>
        <w:rPr>
          <w:rFonts w:ascii="Times New Roman CYR" w:hAnsi="Times New Roman CYR" w:cs="Times New Roman CYR"/>
          <w:b/>
          <w:bCs/>
        </w:rPr>
        <w:t>НИЙ</w:t>
      </w:r>
    </w:p>
    <w:p w:rsidR="00C0374D" w:rsidRDefault="00C0374D" w:rsidP="00C0374D">
      <w:pPr>
        <w:jc w:val="center"/>
        <w:rPr>
          <w:b/>
          <w:bCs/>
        </w:rPr>
      </w:pPr>
      <w:r w:rsidRPr="00C0374D">
        <w:rPr>
          <w:b/>
          <w:bCs/>
        </w:rPr>
        <w:t>по вопросу:</w:t>
      </w:r>
    </w:p>
    <w:p w:rsidR="00F31091" w:rsidRPr="00F31091" w:rsidRDefault="00F31091" w:rsidP="00F31091">
      <w:pPr>
        <w:jc w:val="center"/>
        <w:rPr>
          <w:b/>
          <w:bCs/>
        </w:rPr>
      </w:pPr>
      <w:r w:rsidRPr="00F31091">
        <w:rPr>
          <w:b/>
          <w:bCs/>
        </w:rPr>
        <w:t>«Разработка проектно-сметной документации на ликвидацию объекта накопленного вреда окружающей среде – Псковской городской свалки в рамках реализации федерального проекта «Чистая страна»</w:t>
      </w:r>
    </w:p>
    <w:p w:rsidR="00F31091" w:rsidRPr="00C0374D" w:rsidRDefault="00F31091" w:rsidP="00C0374D">
      <w:pPr>
        <w:jc w:val="center"/>
        <w:rPr>
          <w:b/>
          <w:bCs/>
        </w:rPr>
      </w:pPr>
    </w:p>
    <w:p w:rsidR="00DE46EF" w:rsidRPr="00F31091" w:rsidRDefault="00FA376E" w:rsidP="00F31091">
      <w:pPr>
        <w:ind w:firstLine="709"/>
        <w:jc w:val="both"/>
      </w:pPr>
      <w:r w:rsidRPr="00C85B8D">
        <w:rPr>
          <w:b/>
          <w:bCs/>
        </w:rPr>
        <w:t>Целью</w:t>
      </w:r>
      <w:r w:rsidR="00365CD2">
        <w:t xml:space="preserve"> </w:t>
      </w:r>
      <w:r w:rsidR="00F31091" w:rsidRPr="00F31091">
        <w:t>проведения сегодняшних общественных обсуждений является обсуждение проектной документации, включая техническое задание на разработку оценки воздействия на окружающую среду и материалы оценки воздействия на окружающую среду по объекту государственной экологической экспертизы: «Разработка проектно-сметной документации на ликвидацию объекта накопленного вреда окружающей среде – Псковской городской свалки в рамках реализации федерального проекта «Чистая страна» на земельном участке с видом разрешенного использования «Земли поселений (земли населенных пунктов) для производства работ по рекультивации полигона твёрдых отходов» с КН 60:27:0000000:4294 площадью 204 758 кв. м, по адресу: город Псков, Рижский проспект, №106-Б.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F31091">
        <w:t>11</w:t>
      </w:r>
      <w:r w:rsidR="004E3BE6" w:rsidRPr="00780C72">
        <w:t xml:space="preserve"> </w:t>
      </w:r>
      <w:r w:rsidRPr="00780C72">
        <w:t>человек.</w:t>
      </w:r>
    </w:p>
    <w:p w:rsidR="008465F2" w:rsidRDefault="008465F2" w:rsidP="00532C1A">
      <w:pPr>
        <w:ind w:firstLine="709"/>
        <w:jc w:val="both"/>
      </w:pPr>
      <w:r>
        <w:t>Согласно Положения об общественных и публичных слушаниях в городе Пскове было принято заключение о результатах общественных обсуждений.</w:t>
      </w:r>
    </w:p>
    <w:p w:rsidR="00FA376E" w:rsidRDefault="00BD5F34" w:rsidP="00532C1A">
      <w:pPr>
        <w:ind w:firstLine="709"/>
        <w:jc w:val="both"/>
      </w:pPr>
      <w:r>
        <w:t>Заключение о результатах общественных обсужде</w:t>
      </w:r>
      <w:r w:rsidR="00FA376E">
        <w:t>ний подготовле</w:t>
      </w:r>
      <w:r>
        <w:t>но на основании протокола обществен</w:t>
      </w:r>
      <w:r w:rsidR="00FA376E">
        <w:t>ных</w:t>
      </w:r>
      <w:r>
        <w:t xml:space="preserve"> обсужде</w:t>
      </w:r>
      <w:r w:rsidR="00FA376E">
        <w:t xml:space="preserve">ний от </w:t>
      </w:r>
      <w:r w:rsidR="008465F2">
        <w:t>28.04</w:t>
      </w:r>
      <w:r w:rsidR="00FA376E">
        <w:t>.20</w:t>
      </w:r>
      <w:r w:rsidR="008465F2">
        <w:t>21</w:t>
      </w:r>
      <w:r w:rsidR="00FA376E">
        <w:t>.</w:t>
      </w:r>
    </w:p>
    <w:p w:rsidR="00FA376E" w:rsidRDefault="009E79DD" w:rsidP="00532C1A">
      <w:pPr>
        <w:ind w:firstLine="709"/>
        <w:jc w:val="both"/>
      </w:pPr>
      <w:r>
        <w:t>Выводы по результатам общественных обсужде</w:t>
      </w:r>
      <w:r w:rsidR="00FA376E">
        <w:t>ний:</w:t>
      </w:r>
    </w:p>
    <w:p w:rsidR="004968B9" w:rsidRPr="004968B9" w:rsidRDefault="004968B9" w:rsidP="004968B9">
      <w:pPr>
        <w:autoSpaceDE w:val="0"/>
        <w:autoSpaceDN w:val="0"/>
        <w:adjustRightInd w:val="0"/>
        <w:ind w:firstLine="709"/>
        <w:jc w:val="both"/>
      </w:pPr>
      <w:r>
        <w:t>1.</w:t>
      </w:r>
      <w:r w:rsidRPr="004968B9">
        <w:t xml:space="preserve"> Рекомендовать ООО «Институт проектирования, экологии и гигиены» от лица Управления городского хозяйства Администрации города Пскова подать документацию, прошедшую общественные обсуждения, в государственную экологическую экспертизу.</w:t>
      </w:r>
    </w:p>
    <w:p w:rsidR="004968B9" w:rsidRPr="004968B9" w:rsidRDefault="004968B9" w:rsidP="004968B9">
      <w:pPr>
        <w:autoSpaceDE w:val="0"/>
        <w:autoSpaceDN w:val="0"/>
        <w:adjustRightInd w:val="0"/>
        <w:ind w:firstLine="709"/>
        <w:jc w:val="both"/>
      </w:pPr>
      <w:r w:rsidRPr="004968B9">
        <w:t>2. Заключение и протокол общественных обсуждений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6C07C5" w:rsidRPr="006C07C5" w:rsidRDefault="006C07C5" w:rsidP="006C07C5">
      <w:pPr>
        <w:autoSpaceDE w:val="0"/>
        <w:autoSpaceDN w:val="0"/>
        <w:adjustRightInd w:val="0"/>
        <w:ind w:firstLine="709"/>
        <w:jc w:val="both"/>
      </w:pPr>
    </w:p>
    <w:p w:rsidR="009E79DD" w:rsidRPr="009E79DD" w:rsidRDefault="009E79DD" w:rsidP="006C07C5">
      <w:pPr>
        <w:autoSpaceDE w:val="0"/>
        <w:autoSpaceDN w:val="0"/>
        <w:adjustRightInd w:val="0"/>
        <w:ind w:firstLine="709"/>
        <w:jc w:val="both"/>
      </w:pPr>
    </w:p>
    <w:p w:rsidR="00532C1A" w:rsidRDefault="00532C1A" w:rsidP="009E79DD">
      <w:pPr>
        <w:autoSpaceDE w:val="0"/>
        <w:autoSpaceDN w:val="0"/>
        <w:adjustRightInd w:val="0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9E79DD">
        <w:t>езультатах общественных обсужде</w:t>
      </w:r>
      <w:r w:rsidR="00262E8D">
        <w:t xml:space="preserve">ний: </w:t>
      </w:r>
      <w:r w:rsidR="004968B9">
        <w:t>28.04</w:t>
      </w:r>
      <w:r>
        <w:t>.20</w:t>
      </w:r>
      <w:r w:rsidR="004968B9">
        <w:t>21</w:t>
      </w:r>
      <w:r>
        <w:t>.</w:t>
      </w:r>
    </w:p>
    <w:p w:rsidR="00990A63" w:rsidRDefault="00990A63" w:rsidP="00FA376E">
      <w:pPr>
        <w:jc w:val="both"/>
      </w:pPr>
    </w:p>
    <w:p w:rsidR="009E79DD" w:rsidRPr="009E79DD" w:rsidRDefault="009E79DD" w:rsidP="009E79DD">
      <w:r w:rsidRPr="009E79DD">
        <w:t>Председательствующий общественных обсуждений</w:t>
      </w:r>
      <w:r w:rsidRPr="009E79DD">
        <w:tab/>
      </w:r>
      <w:r w:rsidRPr="009E79DD">
        <w:tab/>
      </w:r>
      <w:r w:rsidRPr="009E79DD">
        <w:tab/>
      </w:r>
      <w:r w:rsidRPr="009E79DD">
        <w:tab/>
      </w:r>
      <w:r w:rsidRPr="009E79DD">
        <w:tab/>
        <w:t>С.В. Гаврилов</w:t>
      </w:r>
    </w:p>
    <w:p w:rsidR="009E79DD" w:rsidRPr="009E79DD" w:rsidRDefault="009E79DD" w:rsidP="009E79DD"/>
    <w:p w:rsidR="009E79DD" w:rsidRPr="009E79DD" w:rsidRDefault="009E79DD" w:rsidP="009E79DD"/>
    <w:p w:rsidR="009E79DD" w:rsidRPr="009E79DD" w:rsidRDefault="009E79DD" w:rsidP="009E79DD">
      <w:r w:rsidRPr="009E79DD">
        <w:t>Секретарь общественн</w:t>
      </w:r>
      <w:r w:rsidR="00711A93">
        <w:t>ых обсуждений</w:t>
      </w:r>
      <w:r w:rsidR="00711A93">
        <w:tab/>
      </w:r>
      <w:r w:rsidR="00711A93">
        <w:tab/>
      </w:r>
      <w:r w:rsidR="00711A93">
        <w:tab/>
      </w:r>
      <w:r w:rsidR="00711A93">
        <w:tab/>
      </w:r>
      <w:r w:rsidR="00711A93">
        <w:tab/>
      </w:r>
      <w:r w:rsidR="00711A93">
        <w:tab/>
        <w:t xml:space="preserve">        А. Мельниченко</w:t>
      </w:r>
    </w:p>
    <w:p w:rsidR="005A71F6" w:rsidRDefault="005A71F6"/>
    <w:p w:rsidR="00696483" w:rsidRDefault="00696483"/>
    <w:p w:rsidR="00696483" w:rsidRPr="00696483" w:rsidRDefault="00696483" w:rsidP="00696483">
      <w:r w:rsidRPr="00696483">
        <w:t>Ознакомлены:</w:t>
      </w:r>
    </w:p>
    <w:p w:rsidR="00696483" w:rsidRPr="00696483" w:rsidRDefault="00696483" w:rsidP="00696483"/>
    <w:p w:rsidR="00696483" w:rsidRPr="00696483" w:rsidRDefault="00696483" w:rsidP="00696483">
      <w:r w:rsidRPr="00696483">
        <w:t>Члены организационного комитета</w:t>
      </w:r>
    </w:p>
    <w:p w:rsidR="00696483" w:rsidRPr="00696483" w:rsidRDefault="00696483" w:rsidP="00696483">
      <w:r w:rsidRPr="00696483">
        <w:t>Заместитель начальника Управления городского</w:t>
      </w:r>
    </w:p>
    <w:p w:rsidR="00696483" w:rsidRPr="00696483" w:rsidRDefault="00696483" w:rsidP="00696483">
      <w:r w:rsidRPr="00696483">
        <w:t xml:space="preserve"> хозяйства администрации города Пскова                                                                  Т.В. Алексеева </w:t>
      </w:r>
    </w:p>
    <w:p w:rsidR="00696483" w:rsidRPr="00696483" w:rsidRDefault="00696483" w:rsidP="00696483"/>
    <w:p w:rsidR="00696483" w:rsidRPr="00696483" w:rsidRDefault="00696483" w:rsidP="00696483">
      <w:r w:rsidRPr="00696483">
        <w:t xml:space="preserve">Начальник отдела по правовым вопросам, </w:t>
      </w:r>
    </w:p>
    <w:p w:rsidR="00696483" w:rsidRPr="00696483" w:rsidRDefault="00696483" w:rsidP="00696483">
      <w:r w:rsidRPr="00696483">
        <w:t>нормотворческой деятельности и анализу финансово-</w:t>
      </w:r>
    </w:p>
    <w:p w:rsidR="00696483" w:rsidRPr="00696483" w:rsidRDefault="00696483" w:rsidP="00696483">
      <w:r w:rsidRPr="00696483">
        <w:t>экономического развития аппарата Псковской городской</w:t>
      </w:r>
    </w:p>
    <w:p w:rsidR="00696483" w:rsidRPr="00696483" w:rsidRDefault="00696483" w:rsidP="00696483">
      <w:r w:rsidRPr="00696483">
        <w:t xml:space="preserve">Думы                                                                                                                             О.А. Василькина  </w:t>
      </w:r>
    </w:p>
    <w:p w:rsidR="00696483" w:rsidRPr="00696483" w:rsidRDefault="00696483" w:rsidP="00696483"/>
    <w:p w:rsidR="00696483" w:rsidRPr="00696483" w:rsidRDefault="00696483" w:rsidP="00696483"/>
    <w:p w:rsidR="00696483" w:rsidDel="00637C96" w:rsidRDefault="00637C96" w:rsidP="00696483">
      <w:pPr>
        <w:rPr>
          <w:del w:id="39" w:author="Куртаев Руслан Алексеевич" w:date="2021-04-28T18:15:00Z"/>
        </w:rPr>
      </w:pPr>
      <w:ins w:id="40" w:author="Куртаев Руслан Алексеевич" w:date="2021-04-28T18:15:00Z">
        <w:r w:rsidRPr="00637C96">
          <w:t>Представители граждан, общественных организаций (объединений):</w:t>
        </w:r>
      </w:ins>
      <w:del w:id="41" w:author="Куртаев Руслан Алексеевич" w:date="2021-04-28T18:15:00Z">
        <w:r w:rsidR="00696483" w:rsidRPr="00696483" w:rsidDel="00637C96">
          <w:delText>Представитель общественности, общественной организации</w:delText>
        </w:r>
      </w:del>
    </w:p>
    <w:p w:rsidR="00637C96" w:rsidRPr="00696483" w:rsidRDefault="00637C96" w:rsidP="00696483">
      <w:pPr>
        <w:rPr>
          <w:ins w:id="42" w:author="Куртаев Руслан Алексеевич" w:date="2021-04-28T18:15:00Z"/>
        </w:rPr>
      </w:pPr>
    </w:p>
    <w:p w:rsidR="00696483" w:rsidRPr="00696483" w:rsidRDefault="00696483" w:rsidP="00696483">
      <w:r w:rsidRPr="00696483">
        <w:t xml:space="preserve">Член Общественной палаты Псковской области                                                          А.В. Кириллов </w:t>
      </w:r>
    </w:p>
    <w:p w:rsidR="00696483" w:rsidRDefault="00696483" w:rsidP="00696483"/>
    <w:sectPr w:rsidR="00696483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уртаев Руслан Алексеевич">
    <w15:presenceInfo w15:providerId="AD" w15:userId="S::kurtaev@ipeig.spb.ru::a3688716-0dc9-470a-9bb8-0e35ea3980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1391"/>
    <w:rsid w:val="00057693"/>
    <w:rsid w:val="00071A2F"/>
    <w:rsid w:val="0007785F"/>
    <w:rsid w:val="000A1C09"/>
    <w:rsid w:val="000C3C32"/>
    <w:rsid w:val="000F207C"/>
    <w:rsid w:val="000F7665"/>
    <w:rsid w:val="001047D0"/>
    <w:rsid w:val="001175B2"/>
    <w:rsid w:val="001215D6"/>
    <w:rsid w:val="00126D2C"/>
    <w:rsid w:val="001367AB"/>
    <w:rsid w:val="00171749"/>
    <w:rsid w:val="00204E2C"/>
    <w:rsid w:val="00216833"/>
    <w:rsid w:val="002327AD"/>
    <w:rsid w:val="00245C5C"/>
    <w:rsid w:val="00262E8D"/>
    <w:rsid w:val="00265C91"/>
    <w:rsid w:val="002D222B"/>
    <w:rsid w:val="002D73BD"/>
    <w:rsid w:val="002E4B75"/>
    <w:rsid w:val="002F10A6"/>
    <w:rsid w:val="00302E9D"/>
    <w:rsid w:val="0031642A"/>
    <w:rsid w:val="00345D08"/>
    <w:rsid w:val="00365CD2"/>
    <w:rsid w:val="003759C1"/>
    <w:rsid w:val="00392EB5"/>
    <w:rsid w:val="003A7266"/>
    <w:rsid w:val="003B3FDB"/>
    <w:rsid w:val="003B51B5"/>
    <w:rsid w:val="003E0D34"/>
    <w:rsid w:val="003F4379"/>
    <w:rsid w:val="003F43A1"/>
    <w:rsid w:val="0040276F"/>
    <w:rsid w:val="00407DF8"/>
    <w:rsid w:val="00463179"/>
    <w:rsid w:val="004826CD"/>
    <w:rsid w:val="004968B9"/>
    <w:rsid w:val="004A6BDF"/>
    <w:rsid w:val="004B4184"/>
    <w:rsid w:val="004E3BE6"/>
    <w:rsid w:val="004E4BC0"/>
    <w:rsid w:val="004F546D"/>
    <w:rsid w:val="004F5EED"/>
    <w:rsid w:val="005065A9"/>
    <w:rsid w:val="00506B04"/>
    <w:rsid w:val="00532C1A"/>
    <w:rsid w:val="00536463"/>
    <w:rsid w:val="00547C38"/>
    <w:rsid w:val="00551D6B"/>
    <w:rsid w:val="005A71F6"/>
    <w:rsid w:val="005B7C9B"/>
    <w:rsid w:val="005C0041"/>
    <w:rsid w:val="005F05BE"/>
    <w:rsid w:val="006032BB"/>
    <w:rsid w:val="00637B72"/>
    <w:rsid w:val="00637C96"/>
    <w:rsid w:val="0066614A"/>
    <w:rsid w:val="00677BD6"/>
    <w:rsid w:val="00696483"/>
    <w:rsid w:val="006A53F2"/>
    <w:rsid w:val="006C07C5"/>
    <w:rsid w:val="006C0AD4"/>
    <w:rsid w:val="006D3CD7"/>
    <w:rsid w:val="006E3E74"/>
    <w:rsid w:val="006E6BDC"/>
    <w:rsid w:val="006E7291"/>
    <w:rsid w:val="00703FC0"/>
    <w:rsid w:val="00711A93"/>
    <w:rsid w:val="00717578"/>
    <w:rsid w:val="00723FF8"/>
    <w:rsid w:val="00764D68"/>
    <w:rsid w:val="00780C72"/>
    <w:rsid w:val="00781F42"/>
    <w:rsid w:val="007B356D"/>
    <w:rsid w:val="00806EBA"/>
    <w:rsid w:val="00815DF2"/>
    <w:rsid w:val="00820489"/>
    <w:rsid w:val="00830E7F"/>
    <w:rsid w:val="008465F2"/>
    <w:rsid w:val="00854CB8"/>
    <w:rsid w:val="0086178F"/>
    <w:rsid w:val="00892BF7"/>
    <w:rsid w:val="008A200F"/>
    <w:rsid w:val="008C18BD"/>
    <w:rsid w:val="008C751A"/>
    <w:rsid w:val="008E2CBB"/>
    <w:rsid w:val="009013AB"/>
    <w:rsid w:val="00924FB7"/>
    <w:rsid w:val="009258FB"/>
    <w:rsid w:val="009441EF"/>
    <w:rsid w:val="0096248D"/>
    <w:rsid w:val="0096397C"/>
    <w:rsid w:val="00974871"/>
    <w:rsid w:val="00976883"/>
    <w:rsid w:val="00977E79"/>
    <w:rsid w:val="00990A63"/>
    <w:rsid w:val="009939D6"/>
    <w:rsid w:val="009A57C5"/>
    <w:rsid w:val="009D609C"/>
    <w:rsid w:val="009E79DD"/>
    <w:rsid w:val="009F0351"/>
    <w:rsid w:val="00A001E8"/>
    <w:rsid w:val="00A14C5F"/>
    <w:rsid w:val="00A150D9"/>
    <w:rsid w:val="00A16611"/>
    <w:rsid w:val="00A2613D"/>
    <w:rsid w:val="00A47E24"/>
    <w:rsid w:val="00A70D4E"/>
    <w:rsid w:val="00A93DFD"/>
    <w:rsid w:val="00AA137F"/>
    <w:rsid w:val="00AD38C9"/>
    <w:rsid w:val="00B10ED5"/>
    <w:rsid w:val="00B32437"/>
    <w:rsid w:val="00B352B5"/>
    <w:rsid w:val="00B41CA6"/>
    <w:rsid w:val="00B50B0B"/>
    <w:rsid w:val="00B53FF5"/>
    <w:rsid w:val="00B75C23"/>
    <w:rsid w:val="00BA2080"/>
    <w:rsid w:val="00BC4E7E"/>
    <w:rsid w:val="00BD5F34"/>
    <w:rsid w:val="00BF0511"/>
    <w:rsid w:val="00BF5DF8"/>
    <w:rsid w:val="00C0374D"/>
    <w:rsid w:val="00C37B9E"/>
    <w:rsid w:val="00C522AC"/>
    <w:rsid w:val="00C57CAD"/>
    <w:rsid w:val="00C83DCD"/>
    <w:rsid w:val="00C91122"/>
    <w:rsid w:val="00CB5A10"/>
    <w:rsid w:val="00CF4104"/>
    <w:rsid w:val="00CF649D"/>
    <w:rsid w:val="00CF6DF4"/>
    <w:rsid w:val="00D03871"/>
    <w:rsid w:val="00D0413E"/>
    <w:rsid w:val="00D124D5"/>
    <w:rsid w:val="00D414D4"/>
    <w:rsid w:val="00D47DD2"/>
    <w:rsid w:val="00D52405"/>
    <w:rsid w:val="00D616A5"/>
    <w:rsid w:val="00D7349B"/>
    <w:rsid w:val="00D73C09"/>
    <w:rsid w:val="00D75361"/>
    <w:rsid w:val="00DC5D0E"/>
    <w:rsid w:val="00DD22C0"/>
    <w:rsid w:val="00DD54AB"/>
    <w:rsid w:val="00DE06BD"/>
    <w:rsid w:val="00DE46EF"/>
    <w:rsid w:val="00E07046"/>
    <w:rsid w:val="00E126B9"/>
    <w:rsid w:val="00E24D43"/>
    <w:rsid w:val="00E348D7"/>
    <w:rsid w:val="00E6409A"/>
    <w:rsid w:val="00EB1F92"/>
    <w:rsid w:val="00EC198F"/>
    <w:rsid w:val="00EE65B5"/>
    <w:rsid w:val="00F23347"/>
    <w:rsid w:val="00F27739"/>
    <w:rsid w:val="00F31091"/>
    <w:rsid w:val="00F931DA"/>
    <w:rsid w:val="00FA376E"/>
    <w:rsid w:val="00FB0862"/>
    <w:rsid w:val="00FB324F"/>
    <w:rsid w:val="00FB40F5"/>
    <w:rsid w:val="00FE53B2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6EB8-1B6D-4EAC-8F6A-DC0DE2B7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2</cp:revision>
  <cp:lastPrinted>2020-12-18T09:54:00Z</cp:lastPrinted>
  <dcterms:created xsi:type="dcterms:W3CDTF">2021-04-29T08:43:00Z</dcterms:created>
  <dcterms:modified xsi:type="dcterms:W3CDTF">2021-04-29T08:43:00Z</dcterms:modified>
</cp:coreProperties>
</file>